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CC793" w14:textId="7BCBD5A4" w:rsidR="000C7BC8" w:rsidRPr="00B42B23" w:rsidRDefault="008A5FAD">
      <w:pPr>
        <w:spacing w:after="2" w:line="259" w:lineRule="auto"/>
        <w:ind w:left="0" w:right="55" w:firstLine="0"/>
        <w:jc w:val="center"/>
        <w:rPr>
          <w:b/>
          <w:sz w:val="22"/>
          <w:lang w:val="en-GB"/>
        </w:rPr>
      </w:pPr>
      <w:bookmarkStart w:id="0" w:name="_GoBack"/>
      <w:bookmarkEnd w:id="0"/>
      <w:r w:rsidRPr="00B42B23">
        <w:rPr>
          <w:b/>
          <w:sz w:val="22"/>
          <w:lang w:val="en-GB"/>
        </w:rPr>
        <w:t>General Medical Certificate</w:t>
      </w:r>
    </w:p>
    <w:p w14:paraId="22EC1110" w14:textId="77777777" w:rsidR="004B4546" w:rsidRPr="00B42B23" w:rsidRDefault="004B4546">
      <w:pPr>
        <w:spacing w:after="2" w:line="259" w:lineRule="auto"/>
        <w:ind w:left="0" w:right="55" w:firstLine="0"/>
        <w:jc w:val="center"/>
        <w:rPr>
          <w:lang w:val="en-GB"/>
        </w:rPr>
      </w:pPr>
    </w:p>
    <w:p w14:paraId="54F1462A" w14:textId="0A68DE1A" w:rsidR="000C7BC8" w:rsidRPr="00B42B23" w:rsidRDefault="00FA77F8">
      <w:pPr>
        <w:spacing w:after="33" w:line="259" w:lineRule="auto"/>
        <w:ind w:left="0" w:firstLine="0"/>
        <w:jc w:val="center"/>
        <w:rPr>
          <w:b/>
          <w:lang w:val="en-GB"/>
        </w:rPr>
      </w:pPr>
      <w:r w:rsidRPr="00B42B23">
        <w:rPr>
          <w:b/>
          <w:lang w:val="en-GB"/>
        </w:rPr>
        <w:t>for</w:t>
      </w:r>
    </w:p>
    <w:p w14:paraId="303F7064" w14:textId="77777777" w:rsidR="00FA77F8" w:rsidRPr="00B42B23" w:rsidRDefault="00FA77F8">
      <w:pPr>
        <w:spacing w:after="33" w:line="259" w:lineRule="auto"/>
        <w:ind w:left="0" w:firstLine="0"/>
        <w:jc w:val="center"/>
        <w:rPr>
          <w:lang w:val="en-GB"/>
        </w:rPr>
      </w:pPr>
    </w:p>
    <w:p w14:paraId="471DAB73" w14:textId="77777777" w:rsidR="000C7BC8" w:rsidRPr="00B42B23" w:rsidRDefault="008A5FAD">
      <w:pPr>
        <w:spacing w:after="47"/>
        <w:ind w:left="-5"/>
        <w:rPr>
          <w:lang w:val="en-GB"/>
        </w:rPr>
      </w:pPr>
      <w:r w:rsidRPr="00B42B23">
        <w:rPr>
          <w:lang w:val="en-GB"/>
        </w:rPr>
        <w:t>Full name of the applicant (</w:t>
      </w:r>
      <w:r w:rsidRPr="00B42B23">
        <w:rPr>
          <w:i/>
          <w:lang w:val="en-GB"/>
        </w:rPr>
        <w:t>as it appears in the passport</w:t>
      </w:r>
      <w:proofErr w:type="gramStart"/>
      <w:r w:rsidRPr="00B42B23">
        <w:rPr>
          <w:lang w:val="en-GB"/>
        </w:rPr>
        <w:t>): ..</w:t>
      </w:r>
      <w:proofErr w:type="gramEnd"/>
      <w:r w:rsidRPr="00B42B23">
        <w:rPr>
          <w:lang w:val="en-GB"/>
        </w:rPr>
        <w:t xml:space="preserve">…………………………………………………….…. </w:t>
      </w:r>
    </w:p>
    <w:p w14:paraId="58472DB9" w14:textId="77777777" w:rsidR="000C7BC8" w:rsidRPr="00B42B23" w:rsidRDefault="008A5FAD">
      <w:pPr>
        <w:spacing w:after="35"/>
        <w:ind w:left="-5"/>
        <w:rPr>
          <w:lang w:val="en-GB"/>
        </w:rPr>
      </w:pPr>
      <w:r w:rsidRPr="00B42B23">
        <w:rPr>
          <w:lang w:val="en-GB"/>
        </w:rPr>
        <w:t>Date and place of birth (dd/mm/</w:t>
      </w:r>
      <w:proofErr w:type="spellStart"/>
      <w:r w:rsidRPr="00B42B23">
        <w:rPr>
          <w:lang w:val="en-GB"/>
        </w:rPr>
        <w:t>yyyy</w:t>
      </w:r>
      <w:proofErr w:type="spellEnd"/>
      <w:r w:rsidRPr="00B42B23">
        <w:rPr>
          <w:lang w:val="en-GB"/>
        </w:rPr>
        <w:t>): …………………………………………………………………………………. Nationality: ……………………………………………………………………………………………….……………</w:t>
      </w:r>
      <w:proofErr w:type="gramStart"/>
      <w:r w:rsidRPr="00B42B23">
        <w:rPr>
          <w:lang w:val="en-GB"/>
        </w:rPr>
        <w:t>…..</w:t>
      </w:r>
      <w:proofErr w:type="gramEnd"/>
      <w:r w:rsidRPr="00B42B23">
        <w:rPr>
          <w:lang w:val="en-GB"/>
        </w:rPr>
        <w:t xml:space="preserve"> </w:t>
      </w:r>
    </w:p>
    <w:p w14:paraId="3DB1EEF8" w14:textId="741D4F8D" w:rsidR="000C7BC8" w:rsidRPr="00B42B23" w:rsidRDefault="000C7BC8">
      <w:pPr>
        <w:spacing w:after="19" w:line="259" w:lineRule="auto"/>
        <w:ind w:left="0" w:firstLine="0"/>
        <w:rPr>
          <w:lang w:val="en-GB"/>
        </w:rPr>
      </w:pPr>
    </w:p>
    <w:p w14:paraId="1DE32930" w14:textId="77777777" w:rsidR="00FA77F8" w:rsidRPr="00B42B23" w:rsidRDefault="00FA77F8">
      <w:pPr>
        <w:ind w:left="-5"/>
        <w:rPr>
          <w:lang w:val="en-GB"/>
        </w:rPr>
      </w:pPr>
      <w:r w:rsidRPr="00B42B23">
        <w:rPr>
          <w:lang w:val="en-GB"/>
        </w:rPr>
        <w:t>I the undersigned:</w:t>
      </w:r>
    </w:p>
    <w:p w14:paraId="49D8435B" w14:textId="65B0EFEA" w:rsidR="00FA77F8" w:rsidRPr="00B42B23" w:rsidRDefault="00FA77F8" w:rsidP="00FA77F8">
      <w:pPr>
        <w:spacing w:after="47"/>
        <w:ind w:left="-5"/>
        <w:rPr>
          <w:lang w:val="en-GB"/>
        </w:rPr>
      </w:pPr>
      <w:r w:rsidRPr="00B42B23">
        <w:rPr>
          <w:lang w:val="en-GB"/>
        </w:rPr>
        <w:t>Full name of the doctor (</w:t>
      </w:r>
      <w:r w:rsidRPr="00B42B23">
        <w:rPr>
          <w:i/>
          <w:lang w:val="en-GB"/>
        </w:rPr>
        <w:t>as it appears in the passport</w:t>
      </w:r>
      <w:proofErr w:type="gramStart"/>
      <w:r w:rsidRPr="00B42B23">
        <w:rPr>
          <w:lang w:val="en-GB"/>
        </w:rPr>
        <w:t>): ..</w:t>
      </w:r>
      <w:proofErr w:type="gramEnd"/>
      <w:r w:rsidRPr="00B42B23">
        <w:rPr>
          <w:lang w:val="en-GB"/>
        </w:rPr>
        <w:t xml:space="preserve">…………………………………………………….…....... </w:t>
      </w:r>
    </w:p>
    <w:p w14:paraId="089CDA45" w14:textId="77777777" w:rsidR="00FA77F8" w:rsidRPr="00B42B23" w:rsidRDefault="00FA77F8" w:rsidP="00FA77F8">
      <w:pPr>
        <w:spacing w:after="35"/>
        <w:ind w:left="-5"/>
        <w:rPr>
          <w:lang w:val="en-GB"/>
        </w:rPr>
      </w:pPr>
      <w:r w:rsidRPr="00B42B23">
        <w:rPr>
          <w:lang w:val="en-GB"/>
        </w:rPr>
        <w:t>Date and place of birth (dd/mm/</w:t>
      </w:r>
      <w:proofErr w:type="spellStart"/>
      <w:r w:rsidRPr="00B42B23">
        <w:rPr>
          <w:lang w:val="en-GB"/>
        </w:rPr>
        <w:t>yyyy</w:t>
      </w:r>
      <w:proofErr w:type="spellEnd"/>
      <w:r w:rsidRPr="00B42B23">
        <w:rPr>
          <w:lang w:val="en-GB"/>
        </w:rPr>
        <w:t>): …………………………………………………………………………………. Nationality: ……………………………………………………………………………………………….……………</w:t>
      </w:r>
      <w:proofErr w:type="gramStart"/>
      <w:r w:rsidRPr="00B42B23">
        <w:rPr>
          <w:lang w:val="en-GB"/>
        </w:rPr>
        <w:t>…..</w:t>
      </w:r>
      <w:proofErr w:type="gramEnd"/>
      <w:r w:rsidRPr="00B42B23">
        <w:rPr>
          <w:lang w:val="en-GB"/>
        </w:rPr>
        <w:t xml:space="preserve"> </w:t>
      </w:r>
    </w:p>
    <w:p w14:paraId="2D0697F6" w14:textId="32D3E96F" w:rsidR="00FA77F8" w:rsidRPr="00B42B23" w:rsidRDefault="00FA77F8">
      <w:pPr>
        <w:ind w:left="-5"/>
        <w:rPr>
          <w:lang w:val="en-GB"/>
        </w:rPr>
      </w:pPr>
      <w:r w:rsidRPr="00B42B23">
        <w:rPr>
          <w:lang w:val="en-GB"/>
        </w:rPr>
        <w:t>Place/institution of practice: ................................................................................................................................</w:t>
      </w:r>
    </w:p>
    <w:p w14:paraId="3A3897FE" w14:textId="77777777" w:rsidR="00FA77F8" w:rsidRPr="00B42B23" w:rsidRDefault="00FA77F8">
      <w:pPr>
        <w:ind w:left="-5"/>
        <w:rPr>
          <w:lang w:val="en-GB"/>
        </w:rPr>
      </w:pPr>
    </w:p>
    <w:p w14:paraId="5C29BA80" w14:textId="77777777" w:rsidR="00FA77F8" w:rsidRPr="00B42B23" w:rsidRDefault="00FA77F8">
      <w:pPr>
        <w:ind w:left="-5"/>
        <w:rPr>
          <w:lang w:val="en-GB"/>
        </w:rPr>
      </w:pPr>
      <w:r w:rsidRPr="00B42B23">
        <w:rPr>
          <w:lang w:val="en-GB"/>
        </w:rPr>
        <w:t>Hereby declare that:</w:t>
      </w:r>
    </w:p>
    <w:p w14:paraId="5354AF4C" w14:textId="1F21FEEA" w:rsidR="00FA77F8" w:rsidRPr="00B42B23" w:rsidRDefault="00FA77F8">
      <w:pPr>
        <w:ind w:left="-5"/>
        <w:rPr>
          <w:lang w:val="en-GB"/>
        </w:rPr>
      </w:pPr>
      <w:r w:rsidRPr="00B42B23">
        <w:rPr>
          <w:lang w:val="en-GB"/>
        </w:rPr>
        <w:t>1, I have conducted the necessary medical examinations and tests, have checked the list of required vaccinations (listed in the checklist below),</w:t>
      </w:r>
    </w:p>
    <w:p w14:paraId="61B378A2" w14:textId="38368891" w:rsidR="00FA77F8" w:rsidRPr="00B42B23" w:rsidRDefault="00FA77F8">
      <w:pPr>
        <w:ind w:left="-5"/>
        <w:rPr>
          <w:lang w:val="en-GB"/>
        </w:rPr>
      </w:pPr>
      <w:r w:rsidRPr="00B42B23">
        <w:rPr>
          <w:lang w:val="en-GB"/>
        </w:rPr>
        <w:t xml:space="preserve">2, the </w:t>
      </w:r>
      <w:proofErr w:type="gramStart"/>
      <w:r w:rsidRPr="00B42B23">
        <w:rPr>
          <w:lang w:val="en-GB"/>
        </w:rPr>
        <w:t>above mentioned</w:t>
      </w:r>
      <w:proofErr w:type="gramEnd"/>
      <w:r w:rsidRPr="00B42B23">
        <w:rPr>
          <w:lang w:val="en-GB"/>
        </w:rPr>
        <w:t xml:space="preserve"> applicant has received all the prescribed vaccinations, is at present free from infectious diseases and is in good physical and </w:t>
      </w:r>
      <w:r w:rsidR="00B42B23" w:rsidRPr="00B42B23">
        <w:rPr>
          <w:lang w:val="en-GB"/>
        </w:rPr>
        <w:t>mental condition</w:t>
      </w:r>
      <w:r w:rsidRPr="00B42B23">
        <w:rPr>
          <w:lang w:val="en-GB"/>
        </w:rPr>
        <w:t>.</w:t>
      </w:r>
    </w:p>
    <w:p w14:paraId="6E2974FC" w14:textId="3E79B248" w:rsidR="000C7BC8" w:rsidRPr="00B42B23" w:rsidRDefault="00FA77F8">
      <w:pPr>
        <w:ind w:left="-5"/>
        <w:rPr>
          <w:lang w:val="en-GB"/>
        </w:rPr>
      </w:pPr>
      <w:r w:rsidRPr="00B42B23">
        <w:rPr>
          <w:lang w:val="en-GB"/>
        </w:rPr>
        <w:t xml:space="preserve">3, There are no medical objections to stay as a student abroad. </w:t>
      </w:r>
    </w:p>
    <w:p w14:paraId="62774FCC" w14:textId="77777777" w:rsidR="00FA77F8" w:rsidRPr="00B42B23" w:rsidRDefault="00FA77F8">
      <w:pPr>
        <w:ind w:left="-5"/>
        <w:rPr>
          <w:lang w:val="en-GB"/>
        </w:rPr>
      </w:pPr>
    </w:p>
    <w:p w14:paraId="6CFF791B" w14:textId="442F14F4" w:rsidR="000C7BC8" w:rsidRPr="00B42B23" w:rsidRDefault="000C7BC8">
      <w:pPr>
        <w:spacing w:after="17" w:line="259" w:lineRule="auto"/>
        <w:ind w:left="0" w:firstLine="0"/>
        <w:rPr>
          <w:lang w:val="en-GB"/>
        </w:rPr>
      </w:pPr>
    </w:p>
    <w:p w14:paraId="1FD5ECEF" w14:textId="77777777" w:rsidR="000C7BC8" w:rsidRPr="00B42B23" w:rsidRDefault="008A5FAD">
      <w:pPr>
        <w:spacing w:after="21" w:line="259" w:lineRule="auto"/>
        <w:ind w:left="-5"/>
        <w:rPr>
          <w:lang w:val="en-GB"/>
        </w:rPr>
      </w:pPr>
      <w:r w:rsidRPr="00B42B23">
        <w:rPr>
          <w:b/>
          <w:lang w:val="en-GB"/>
        </w:rPr>
        <w:t xml:space="preserve">I hereby declare that the information provided in this form is correct. </w:t>
      </w:r>
    </w:p>
    <w:p w14:paraId="6CEF447E" w14:textId="77777777" w:rsidR="000C7BC8" w:rsidRPr="00B42B23" w:rsidRDefault="008A5FAD">
      <w:pPr>
        <w:spacing w:after="19" w:line="259" w:lineRule="auto"/>
        <w:ind w:left="0" w:firstLine="0"/>
        <w:rPr>
          <w:lang w:val="en-GB"/>
        </w:rPr>
      </w:pPr>
      <w:r w:rsidRPr="00B42B23">
        <w:rPr>
          <w:b/>
          <w:lang w:val="en-GB"/>
        </w:rPr>
        <w:t xml:space="preserve"> </w:t>
      </w:r>
    </w:p>
    <w:p w14:paraId="17314BE1" w14:textId="77777777" w:rsidR="008A5FAD" w:rsidRDefault="008A5FAD" w:rsidP="008A5FAD">
      <w:pPr>
        <w:spacing w:after="21" w:line="259" w:lineRule="auto"/>
        <w:ind w:left="-5"/>
        <w:rPr>
          <w:ins w:id="1" w:author="dr. Holové Zsolt György" w:date="2024-10-16T11:16:00Z"/>
          <w:lang w:val="en-GB"/>
        </w:rPr>
      </w:pPr>
      <w:r w:rsidRPr="00B42B23">
        <w:rPr>
          <w:b/>
          <w:lang w:val="en-GB"/>
        </w:rPr>
        <w:t>Remarks</w:t>
      </w:r>
      <w:r w:rsidR="00FA77F8" w:rsidRPr="00B42B23">
        <w:rPr>
          <w:lang w:val="en-GB"/>
        </w:rPr>
        <w:t xml:space="preserve"> (</w:t>
      </w:r>
      <w:ins w:id="2" w:author="dr. Holové Zsolt György" w:date="2024-10-16T11:16:00Z">
        <w:r w:rsidRPr="008A5FAD">
          <w:rPr>
            <w:lang w:val="en-GB"/>
          </w:rPr>
          <w:t>Any chronic diseases of the patient requiring special</w:t>
        </w:r>
        <w:r>
          <w:rPr>
            <w:lang w:val="en-GB"/>
          </w:rPr>
          <w:t xml:space="preserve"> n</w:t>
        </w:r>
        <w:r w:rsidRPr="008A5FAD">
          <w:rPr>
            <w:lang w:val="en-GB"/>
          </w:rPr>
          <w:t>eeds</w:t>
        </w:r>
      </w:ins>
      <w:del w:id="3" w:author="dr. Holové Zsolt György" w:date="2024-10-16T11:16:00Z">
        <w:r w:rsidRPr="00B42B23" w:rsidDel="008A5FAD">
          <w:rPr>
            <w:lang w:val="en-GB"/>
          </w:rPr>
          <w:delText>Any Chronic diseases the patient is being treated for</w:delText>
        </w:r>
      </w:del>
      <w:r w:rsidR="00FA77F8" w:rsidRPr="00B42B23">
        <w:rPr>
          <w:lang w:val="en-GB"/>
        </w:rPr>
        <w:t>)</w:t>
      </w:r>
      <w:r w:rsidRPr="00B42B23">
        <w:rPr>
          <w:lang w:val="en-GB"/>
        </w:rPr>
        <w:t>:</w:t>
      </w:r>
    </w:p>
    <w:p w14:paraId="3543F034" w14:textId="10A7BB34" w:rsidR="000C7BC8" w:rsidRPr="00B42B23" w:rsidRDefault="008A5FAD" w:rsidP="008A5FAD">
      <w:pPr>
        <w:spacing w:after="21" w:line="259" w:lineRule="auto"/>
        <w:ind w:left="-5"/>
        <w:rPr>
          <w:lang w:val="en-GB"/>
        </w:rPr>
      </w:pPr>
      <w:r w:rsidRPr="00B42B23">
        <w:rPr>
          <w:lang w:val="en-GB"/>
        </w:rPr>
        <w:t xml:space="preserve"> </w:t>
      </w:r>
      <w:r w:rsidR="00FA77F8" w:rsidRPr="00B42B23">
        <w:rPr>
          <w:lang w:val="en-GB"/>
        </w:rPr>
        <w:t>......................................................................</w:t>
      </w:r>
      <w:ins w:id="4" w:author="dr. Holové Zsolt György" w:date="2024-10-16T11:16:00Z">
        <w:r>
          <w:rPr>
            <w:lang w:val="en-GB"/>
          </w:rPr>
          <w:t>.........</w:t>
        </w:r>
      </w:ins>
      <w:ins w:id="5" w:author="dr. Holové Zsolt György" w:date="2024-10-16T11:17:00Z">
        <w:r>
          <w:rPr>
            <w:lang w:val="en-GB"/>
          </w:rPr>
          <w:t>............................................................................................</w:t>
        </w:r>
      </w:ins>
      <w:r w:rsidR="00FA77F8" w:rsidRPr="00B42B23">
        <w:rPr>
          <w:lang w:val="en-GB"/>
        </w:rPr>
        <w:br/>
        <w:t>...................................................</w:t>
      </w:r>
      <w:r w:rsidRPr="00B42B23">
        <w:rPr>
          <w:lang w:val="en-GB"/>
        </w:rPr>
        <w:t>…………………………………………………</w:t>
      </w:r>
      <w:r w:rsidR="00FA77F8" w:rsidRPr="00B42B23">
        <w:rPr>
          <w:lang w:val="en-GB"/>
        </w:rPr>
        <w:t>...............................</w:t>
      </w:r>
      <w:r w:rsidRPr="00B42B23">
        <w:rPr>
          <w:lang w:val="en-GB"/>
        </w:rPr>
        <w:t>………………</w:t>
      </w:r>
    </w:p>
    <w:p w14:paraId="05EF922F" w14:textId="77777777" w:rsidR="00FA77F8" w:rsidRPr="00B42B23" w:rsidRDefault="00FA77F8" w:rsidP="00FA77F8">
      <w:pPr>
        <w:spacing w:after="21" w:line="259" w:lineRule="auto"/>
        <w:ind w:left="-5"/>
        <w:rPr>
          <w:lang w:val="en-GB"/>
        </w:rPr>
      </w:pPr>
      <w:r w:rsidRPr="00B42B23">
        <w:rPr>
          <w:lang w:val="en-GB"/>
        </w:rPr>
        <w:t xml:space="preserve">...................................................…………………………………………………...............................……………… </w:t>
      </w:r>
    </w:p>
    <w:p w14:paraId="08604B76" w14:textId="77777777" w:rsidR="000C7BC8" w:rsidRPr="00B42B23" w:rsidRDefault="008A5FAD">
      <w:pPr>
        <w:ind w:left="-5"/>
        <w:rPr>
          <w:lang w:val="en-GB"/>
        </w:rPr>
      </w:pPr>
      <w:r w:rsidRPr="00B42B23">
        <w:rPr>
          <w:lang w:val="en-GB"/>
        </w:rPr>
        <w:t>Special needs: ………………………………………………………………………………...………………………</w:t>
      </w:r>
      <w:proofErr w:type="gramStart"/>
      <w:r w:rsidRPr="00B42B23">
        <w:rPr>
          <w:lang w:val="en-GB"/>
        </w:rPr>
        <w:t>…..</w:t>
      </w:r>
      <w:proofErr w:type="gramEnd"/>
      <w:r w:rsidRPr="00B42B23">
        <w:rPr>
          <w:lang w:val="en-GB"/>
        </w:rPr>
        <w:t xml:space="preserve"> </w:t>
      </w:r>
    </w:p>
    <w:p w14:paraId="713B9726" w14:textId="77777777" w:rsidR="000C7BC8" w:rsidRPr="00B42B23" w:rsidRDefault="008A5FAD">
      <w:pPr>
        <w:spacing w:after="38" w:line="259" w:lineRule="auto"/>
        <w:ind w:left="0" w:firstLine="0"/>
        <w:rPr>
          <w:lang w:val="en-GB"/>
        </w:rPr>
      </w:pPr>
      <w:r w:rsidRPr="00B42B23">
        <w:rPr>
          <w:lang w:val="en-GB"/>
        </w:rPr>
        <w:t xml:space="preserve"> </w:t>
      </w:r>
    </w:p>
    <w:p w14:paraId="4703F1FD" w14:textId="52C7C075" w:rsidR="000C7BC8" w:rsidRPr="00B42B23" w:rsidRDefault="000C7BC8">
      <w:pPr>
        <w:spacing w:after="17" w:line="259" w:lineRule="auto"/>
        <w:ind w:left="0" w:firstLine="0"/>
        <w:rPr>
          <w:lang w:val="en-GB"/>
        </w:rPr>
      </w:pPr>
    </w:p>
    <w:p w14:paraId="7D67467B" w14:textId="77777777" w:rsidR="000C7BC8" w:rsidRPr="00B42B23" w:rsidRDefault="008A5FAD">
      <w:pPr>
        <w:tabs>
          <w:tab w:val="center" w:pos="2833"/>
          <w:tab w:val="center" w:pos="3541"/>
          <w:tab w:val="center" w:pos="4249"/>
          <w:tab w:val="center" w:pos="4957"/>
          <w:tab w:val="right" w:pos="9696"/>
        </w:tabs>
        <w:spacing w:after="21" w:line="259" w:lineRule="auto"/>
        <w:ind w:left="-15" w:firstLine="0"/>
        <w:rPr>
          <w:lang w:val="en-GB"/>
        </w:rPr>
      </w:pPr>
      <w:r w:rsidRPr="00B42B23">
        <w:rPr>
          <w:b/>
          <w:lang w:val="en-GB"/>
        </w:rPr>
        <w:t>Place and date of issue</w:t>
      </w:r>
      <w:r w:rsidRPr="00B42B23">
        <w:rPr>
          <w:lang w:val="en-GB"/>
        </w:rPr>
        <w:t xml:space="preserve">: 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          </w:t>
      </w:r>
      <w:r w:rsidRPr="00B42B23">
        <w:rPr>
          <w:b/>
          <w:lang w:val="en-GB"/>
        </w:rPr>
        <w:t>Signature and stamp of the doctor</w:t>
      </w:r>
      <w:r w:rsidRPr="00B42B23">
        <w:rPr>
          <w:lang w:val="en-GB"/>
        </w:rPr>
        <w:t xml:space="preserve">: </w:t>
      </w:r>
    </w:p>
    <w:p w14:paraId="7E07D923" w14:textId="77777777" w:rsidR="000C7BC8" w:rsidRPr="00B42B23" w:rsidRDefault="008A5FAD">
      <w:pPr>
        <w:spacing w:after="45" w:line="259" w:lineRule="auto"/>
        <w:ind w:left="0" w:firstLine="0"/>
        <w:jc w:val="right"/>
        <w:rPr>
          <w:lang w:val="en-GB"/>
        </w:rPr>
      </w:pPr>
      <w:r w:rsidRPr="00B42B23">
        <w:rPr>
          <w:lang w:val="en-GB"/>
        </w:rPr>
        <w:t xml:space="preserve"> </w:t>
      </w:r>
    </w:p>
    <w:p w14:paraId="0E2208AE" w14:textId="77777777" w:rsidR="000C7BC8" w:rsidRPr="00B42B23" w:rsidRDefault="008A5FAD">
      <w:p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ind w:left="-15" w:firstLine="0"/>
        <w:rPr>
          <w:lang w:val="en-GB"/>
        </w:rPr>
      </w:pPr>
      <w:r w:rsidRPr="00B42B23">
        <w:rPr>
          <w:lang w:val="en-GB"/>
        </w:rPr>
        <w:t xml:space="preserve">………………………………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</w:t>
      </w:r>
      <w:r w:rsidRPr="00B42B23">
        <w:rPr>
          <w:lang w:val="en-GB"/>
        </w:rPr>
        <w:tab/>
        <w:t xml:space="preserve">                      ………………………………  </w:t>
      </w:r>
    </w:p>
    <w:p w14:paraId="5B64E8F5" w14:textId="77777777" w:rsidR="00FA77F8" w:rsidRPr="00B42B23" w:rsidRDefault="00FA77F8">
      <w:p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ind w:left="-15" w:firstLine="0"/>
        <w:rPr>
          <w:lang w:val="en-GB"/>
        </w:rPr>
      </w:pPr>
    </w:p>
    <w:p w14:paraId="34C81D56" w14:textId="77777777" w:rsidR="00FA77F8" w:rsidRPr="00B42B23" w:rsidRDefault="00FA77F8">
      <w:p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ind w:left="-15" w:firstLine="0"/>
        <w:rPr>
          <w:lang w:val="en-GB"/>
        </w:rPr>
      </w:pPr>
    </w:p>
    <w:p w14:paraId="1EA46011" w14:textId="2F77F220" w:rsidR="00FA77F8" w:rsidRPr="00B42B23" w:rsidRDefault="00FA77F8">
      <w:p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ind w:left="-15" w:firstLine="0"/>
        <w:rPr>
          <w:b/>
          <w:bCs/>
          <w:lang w:val="en-GB"/>
        </w:rPr>
      </w:pPr>
      <w:r w:rsidRPr="00B42B23">
        <w:rPr>
          <w:b/>
          <w:bCs/>
          <w:lang w:val="en-GB"/>
        </w:rPr>
        <w:t>Medical checklist</w:t>
      </w:r>
      <w:r w:rsidR="004B4546" w:rsidRPr="00B42B23">
        <w:rPr>
          <w:b/>
          <w:bCs/>
          <w:lang w:val="en-GB"/>
        </w:rPr>
        <w:t>:</w:t>
      </w:r>
    </w:p>
    <w:p w14:paraId="3F2F0086" w14:textId="4147733C" w:rsidR="00FA77F8" w:rsidRPr="00B42B23" w:rsidRDefault="00FA77F8" w:rsidP="00FA77F8">
      <w:pPr>
        <w:pStyle w:val="Listaszerbekezds"/>
        <w:numPr>
          <w:ilvl w:val="0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 xml:space="preserve">Chest X-ray </w:t>
      </w:r>
    </w:p>
    <w:p w14:paraId="42ED2790" w14:textId="4F574682" w:rsidR="00FA77F8" w:rsidRPr="00B42B23" w:rsidRDefault="00FA77F8" w:rsidP="00FA77F8">
      <w:pPr>
        <w:pStyle w:val="Listaszerbekezds"/>
        <w:numPr>
          <w:ilvl w:val="0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 xml:space="preserve">AIDS/HIV serological test </w:t>
      </w:r>
    </w:p>
    <w:p w14:paraId="4D0CC8AB" w14:textId="389CFDF5" w:rsidR="00FA77F8" w:rsidRPr="00B42B23" w:rsidRDefault="00FA77F8" w:rsidP="00FA77F8">
      <w:pPr>
        <w:pStyle w:val="Listaszerbekezds"/>
        <w:numPr>
          <w:ilvl w:val="0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 xml:space="preserve">Hepatitis B serological test </w:t>
      </w:r>
    </w:p>
    <w:p w14:paraId="55B2E1F3" w14:textId="4D530A01" w:rsidR="00FA77F8" w:rsidRPr="00B42B23" w:rsidRDefault="00FA77F8" w:rsidP="00FA77F8">
      <w:pPr>
        <w:pStyle w:val="Listaszerbekezds"/>
        <w:numPr>
          <w:ilvl w:val="0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Hepatitis C antibody (anti-HCV/ HCV Ab) serological test</w:t>
      </w:r>
    </w:p>
    <w:p w14:paraId="32B439EB" w14:textId="70FABEEE" w:rsidR="00FA77F8" w:rsidRPr="00B42B23" w:rsidRDefault="00FA77F8" w:rsidP="004B4546">
      <w:pPr>
        <w:pStyle w:val="Listaszerbekezds"/>
        <w:numPr>
          <w:ilvl w:val="0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 xml:space="preserve">Prescribed vaccinations: </w:t>
      </w:r>
    </w:p>
    <w:p w14:paraId="01D50506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 xml:space="preserve">Coronavirus (COVID-19) </w:t>
      </w:r>
    </w:p>
    <w:p w14:paraId="642E7AEA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diphtheria</w:t>
      </w:r>
    </w:p>
    <w:p w14:paraId="662E44A4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measles</w:t>
      </w:r>
    </w:p>
    <w:p w14:paraId="180C2C0F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mumps</w:t>
      </w:r>
    </w:p>
    <w:p w14:paraId="2603052E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pertussis</w:t>
      </w:r>
    </w:p>
    <w:p w14:paraId="5CEA855C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poliomyelitis</w:t>
      </w:r>
    </w:p>
    <w:p w14:paraId="2C0AF77C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rubella</w:t>
      </w:r>
    </w:p>
    <w:p w14:paraId="3BC51A74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tetanus</w:t>
      </w:r>
    </w:p>
    <w:p w14:paraId="139495C8" w14:textId="77777777" w:rsidR="004B4546" w:rsidRPr="00B42B23" w:rsidRDefault="004B4546" w:rsidP="004B4546">
      <w:pPr>
        <w:pStyle w:val="Listaszerbekezds"/>
        <w:numPr>
          <w:ilvl w:val="1"/>
          <w:numId w:val="1"/>
        </w:numPr>
        <w:tabs>
          <w:tab w:val="center" w:pos="2833"/>
          <w:tab w:val="center" w:pos="3541"/>
          <w:tab w:val="center" w:pos="4249"/>
          <w:tab w:val="center" w:pos="4957"/>
          <w:tab w:val="center" w:pos="7475"/>
        </w:tabs>
        <w:rPr>
          <w:lang w:val="en-GB"/>
        </w:rPr>
      </w:pPr>
      <w:r w:rsidRPr="00B42B23">
        <w:rPr>
          <w:lang w:val="en-GB"/>
        </w:rPr>
        <w:t>typhoid*</w:t>
      </w:r>
    </w:p>
    <w:sectPr w:rsidR="004B4546" w:rsidRPr="00B42B23">
      <w:footerReference w:type="default" r:id="rId10"/>
      <w:pgSz w:w="11906" w:h="16838"/>
      <w:pgMar w:top="1440" w:right="1077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80A4" w14:textId="77777777" w:rsidR="003C4960" w:rsidRDefault="003C4960" w:rsidP="004B4546">
      <w:pPr>
        <w:spacing w:after="0" w:line="240" w:lineRule="auto"/>
      </w:pPr>
      <w:r>
        <w:separator/>
      </w:r>
    </w:p>
  </w:endnote>
  <w:endnote w:type="continuationSeparator" w:id="0">
    <w:p w14:paraId="5086FCCE" w14:textId="77777777" w:rsidR="003C4960" w:rsidRDefault="003C4960" w:rsidP="004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813A" w14:textId="55983E72" w:rsidR="004B4546" w:rsidRDefault="004B4546">
    <w:pPr>
      <w:pStyle w:val="llb"/>
    </w:pPr>
    <w:r>
      <w:t>*</w:t>
    </w:r>
    <w:r w:rsidRPr="004B4546">
      <w:rPr>
        <w:sz w:val="18"/>
      </w:rPr>
      <w:t xml:space="preserve"> </w:t>
    </w:r>
    <w:proofErr w:type="spellStart"/>
    <w:r>
      <w:rPr>
        <w:sz w:val="18"/>
      </w:rPr>
      <w:t>only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compulsory</w:t>
    </w:r>
    <w:proofErr w:type="spellEnd"/>
    <w:r>
      <w:rPr>
        <w:sz w:val="18"/>
      </w:rPr>
      <w:t xml:space="preserve"> in </w:t>
    </w:r>
    <w:proofErr w:type="spellStart"/>
    <w:r>
      <w:rPr>
        <w:sz w:val="18"/>
      </w:rPr>
      <w:t>case</w:t>
    </w:r>
    <w:proofErr w:type="spellEnd"/>
    <w:r>
      <w:rPr>
        <w:sz w:val="18"/>
      </w:rPr>
      <w:t xml:space="preserve"> of </w:t>
    </w:r>
    <w:proofErr w:type="spellStart"/>
    <w:r>
      <w:rPr>
        <w:sz w:val="18"/>
      </w:rPr>
      <w:t>endemic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countries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F5080" w14:textId="77777777" w:rsidR="003C4960" w:rsidRDefault="003C4960" w:rsidP="004B4546">
      <w:pPr>
        <w:spacing w:after="0" w:line="240" w:lineRule="auto"/>
      </w:pPr>
      <w:r>
        <w:separator/>
      </w:r>
    </w:p>
  </w:footnote>
  <w:footnote w:type="continuationSeparator" w:id="0">
    <w:p w14:paraId="4530EE61" w14:textId="77777777" w:rsidR="003C4960" w:rsidRDefault="003C4960" w:rsidP="004B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81BB8"/>
    <w:multiLevelType w:val="hybridMultilevel"/>
    <w:tmpl w:val="A0B0FD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Holové Zsolt György">
    <w15:presenceInfo w15:providerId="AD" w15:userId="S::holove.zsolt@uni-obuda.hu::ef0a8e40-ec10-4fac-b0aa-4ad5bbd058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C8"/>
    <w:rsid w:val="000C7BC8"/>
    <w:rsid w:val="001348C3"/>
    <w:rsid w:val="003C4960"/>
    <w:rsid w:val="004B4546"/>
    <w:rsid w:val="008A5FAD"/>
    <w:rsid w:val="00B42B23"/>
    <w:rsid w:val="00C6728C"/>
    <w:rsid w:val="00F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6F73"/>
  <w15:docId w15:val="{4F3015AB-1C7B-4025-9EA8-302BE4EF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0" w:line="268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FA77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546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4B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54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07a32-99de-4a01-8bb1-9d89cb16b2bb">
      <Terms xmlns="http://schemas.microsoft.com/office/infopath/2007/PartnerControls"/>
    </lcf76f155ced4ddcb4097134ff3c332f>
    <TaxCatchAll xmlns="8f335a8e-46f6-499d-871f-8c4133ee81a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C1EB2193B177A4FBDDF39E063D36E2F" ma:contentTypeVersion="18" ma:contentTypeDescription="Új dokumentum létrehozása." ma:contentTypeScope="" ma:versionID="14a39a93fb009b3262ebb57e0631333b">
  <xsd:schema xmlns:xsd="http://www.w3.org/2001/XMLSchema" xmlns:xs="http://www.w3.org/2001/XMLSchema" xmlns:p="http://schemas.microsoft.com/office/2006/metadata/properties" xmlns:ns2="30407a32-99de-4a01-8bb1-9d89cb16b2bb" xmlns:ns3="8f335a8e-46f6-499d-871f-8c4133ee81a1" targetNamespace="http://schemas.microsoft.com/office/2006/metadata/properties" ma:root="true" ma:fieldsID="136d4cde0cc9df1b73af78a992a23cf9" ns2:_="" ns3:_="">
    <xsd:import namespace="30407a32-99de-4a01-8bb1-9d89cb16b2bb"/>
    <xsd:import namespace="8f335a8e-46f6-499d-871f-8c4133ee8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07a32-99de-4a01-8bb1-9d89cb16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35a8e-46f6-499d-871f-8c4133ee81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7a58a6-3ac1-487c-a9f5-eebb004b2a2b}" ma:internalName="TaxCatchAll" ma:showField="CatchAllData" ma:web="8f335a8e-46f6-499d-871f-8c4133ee8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4140F-B005-4769-89AB-A2E1325F03D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8f335a8e-46f6-499d-871f-8c4133ee81a1"/>
    <ds:schemaRef ds:uri="http://purl.org/dc/dcmitype/"/>
    <ds:schemaRef ds:uri="30407a32-99de-4a01-8bb1-9d89cb16b2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3D85C2-7378-429E-8723-2964969FD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BC097-1D52-41AA-BB08-C8ED355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07a32-99de-4a01-8bb1-9d89cb16b2bb"/>
    <ds:schemaRef ds:uri="8f335a8e-46f6-499d-871f-8c4133ee8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Gabriella</dc:creator>
  <cp:keywords/>
  <cp:lastModifiedBy>Zsuzsanna Végváriné dr. Kothencz</cp:lastModifiedBy>
  <cp:revision>2</cp:revision>
  <dcterms:created xsi:type="dcterms:W3CDTF">2024-10-16T11:11:00Z</dcterms:created>
  <dcterms:modified xsi:type="dcterms:W3CDTF">2024-10-16T11:11:00Z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0x0101007C1EB2193B177A4FBDDF39E063D36E2F</vt:lpwstr>
  </property>
</Properties>
</file>